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20843" w14:textId="77777777" w:rsidR="00777C5C" w:rsidRDefault="00000000">
      <w:pPr>
        <w:spacing w:after="0" w:line="360" w:lineRule="auto"/>
        <w:jc w:val="center"/>
        <w:rPr>
          <w:rFonts w:eastAsia="楷体"/>
          <w:b/>
          <w:sz w:val="28"/>
          <w:szCs w:val="28"/>
        </w:rPr>
      </w:pPr>
      <w:bookmarkStart w:id="0" w:name="_Hlk136613845"/>
      <w:r>
        <w:rPr>
          <w:rFonts w:eastAsia="楷体" w:hint="eastAsia"/>
          <w:b/>
          <w:sz w:val="28"/>
          <w:szCs w:val="28"/>
        </w:rPr>
        <w:t>康希诺生物股份公司</w:t>
      </w:r>
    </w:p>
    <w:p w14:paraId="5B03ACB5" w14:textId="77777777" w:rsidR="00777C5C" w:rsidRDefault="00000000">
      <w:pPr>
        <w:spacing w:after="0" w:line="360" w:lineRule="auto"/>
        <w:jc w:val="center"/>
        <w:rPr>
          <w:rFonts w:ascii="楷体" w:eastAsia="楷体" w:hAnsi="楷体" w:cs="Times New Roman"/>
          <w:b/>
          <w:sz w:val="30"/>
          <w:szCs w:val="30"/>
        </w:rPr>
      </w:pPr>
      <w:r>
        <w:rPr>
          <w:rFonts w:ascii="楷体" w:eastAsia="楷体" w:hAnsi="楷体" w:cs="Times New Roman"/>
          <w:b/>
          <w:sz w:val="30"/>
          <w:szCs w:val="30"/>
        </w:rPr>
        <w:t>股东通讯政策</w:t>
      </w:r>
    </w:p>
    <w:p w14:paraId="370588B3" w14:textId="77777777" w:rsidR="00777C5C" w:rsidRDefault="00000000">
      <w:pPr>
        <w:spacing w:beforeLines="100" w:before="240" w:afterLines="100" w:after="240" w:line="360" w:lineRule="auto"/>
        <w:jc w:val="center"/>
        <w:rPr>
          <w:rFonts w:ascii="楷体" w:eastAsia="楷体" w:hAnsi="楷体" w:cs="Times New Roman"/>
          <w:b/>
          <w:sz w:val="24"/>
          <w:szCs w:val="24"/>
        </w:rPr>
      </w:pPr>
      <w:r>
        <w:rPr>
          <w:rFonts w:ascii="楷体" w:eastAsia="楷体" w:hAnsi="楷体" w:cs="Times New Roman"/>
          <w:b/>
          <w:sz w:val="24"/>
          <w:szCs w:val="24"/>
        </w:rPr>
        <w:t>第一章</w:t>
      </w:r>
      <w:r>
        <w:rPr>
          <w:rFonts w:ascii="楷体" w:eastAsia="楷体" w:hAnsi="楷体" w:cs="Times New Roman"/>
          <w:b/>
          <w:sz w:val="24"/>
          <w:szCs w:val="24"/>
        </w:rPr>
        <w:tab/>
        <w:t>总则</w:t>
      </w:r>
    </w:p>
    <w:p w14:paraId="6A5A18E9" w14:textId="77777777" w:rsidR="00777C5C" w:rsidRDefault="00000000">
      <w:pPr>
        <w:pStyle w:val="af"/>
        <w:widowControl w:val="0"/>
        <w:numPr>
          <w:ilvl w:val="0"/>
          <w:numId w:val="2"/>
        </w:numPr>
        <w:spacing w:after="240" w:line="240" w:lineRule="auto"/>
        <w:ind w:left="0" w:firstLine="720"/>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康希诺生物股份公司（</w:t>
      </w:r>
      <w:r>
        <w:rPr>
          <w:rFonts w:ascii="楷体" w:eastAsia="楷体" w:hAnsi="楷体" w:cs="Times New Roman"/>
          <w:kern w:val="2"/>
          <w:sz w:val="24"/>
          <w:szCs w:val="24"/>
        </w:rPr>
        <w:t>以下简称“</w:t>
      </w:r>
      <w:r>
        <w:rPr>
          <w:rFonts w:ascii="楷体" w:eastAsia="楷体" w:hAnsi="楷体" w:cs="Times New Roman" w:hint="eastAsia"/>
          <w:b/>
          <w:bCs/>
          <w:kern w:val="2"/>
          <w:sz w:val="24"/>
          <w:szCs w:val="24"/>
        </w:rPr>
        <w:t>本公司</w:t>
      </w:r>
      <w:r>
        <w:rPr>
          <w:rFonts w:ascii="楷体" w:eastAsia="楷体" w:hAnsi="楷体" w:cs="Times New Roman"/>
          <w:kern w:val="2"/>
          <w:sz w:val="24"/>
          <w:szCs w:val="24"/>
        </w:rPr>
        <w:t>”</w:t>
      </w:r>
      <w:r>
        <w:rPr>
          <w:rFonts w:ascii="楷体" w:eastAsia="楷体" w:hAnsi="楷体" w:cs="Times New Roman" w:hint="eastAsia"/>
          <w:kern w:val="2"/>
          <w:sz w:val="24"/>
          <w:szCs w:val="24"/>
        </w:rPr>
        <w:t>）</w:t>
      </w:r>
      <w:r>
        <w:rPr>
          <w:rFonts w:ascii="楷体" w:eastAsia="楷体" w:hAnsi="楷体" w:cs="Times New Roman"/>
          <w:kern w:val="2"/>
          <w:sz w:val="24"/>
          <w:szCs w:val="24"/>
        </w:rPr>
        <w:t>根据</w:t>
      </w:r>
      <w:r>
        <w:rPr>
          <w:rFonts w:ascii="楷体" w:eastAsia="楷体" w:hAnsi="楷体" w:cs="Times New Roman" w:hint="eastAsia"/>
          <w:kern w:val="2"/>
          <w:sz w:val="24"/>
          <w:szCs w:val="24"/>
        </w:rPr>
        <w:t>《中华人民共和国公司法》</w:t>
      </w:r>
      <w:r>
        <w:rPr>
          <w:rFonts w:ascii="楷体" w:eastAsia="楷体" w:hAnsi="楷体" w:cs="Times New Roman"/>
          <w:kern w:val="2"/>
          <w:sz w:val="24"/>
          <w:szCs w:val="24"/>
        </w:rPr>
        <w:t>《香港联合交易所有限公司证券上市规则》（以下简称“</w:t>
      </w:r>
      <w:r>
        <w:rPr>
          <w:rFonts w:ascii="楷体" w:eastAsia="楷体" w:hAnsi="楷体" w:cs="Times New Roman" w:hint="eastAsia"/>
          <w:b/>
          <w:bCs/>
          <w:kern w:val="2"/>
          <w:sz w:val="24"/>
          <w:szCs w:val="24"/>
        </w:rPr>
        <w:t>《香港上市规则》</w:t>
      </w:r>
      <w:r>
        <w:rPr>
          <w:rFonts w:ascii="楷体" w:eastAsia="楷体" w:hAnsi="楷体" w:cs="Times New Roman"/>
          <w:kern w:val="2"/>
          <w:sz w:val="24"/>
          <w:szCs w:val="24"/>
        </w:rPr>
        <w:t>”）</w:t>
      </w:r>
      <w:r>
        <w:rPr>
          <w:rFonts w:ascii="楷体" w:eastAsia="楷体" w:hAnsi="楷体" w:cs="Times New Roman" w:hint="eastAsia"/>
          <w:kern w:val="2"/>
          <w:sz w:val="24"/>
          <w:szCs w:val="24"/>
        </w:rPr>
        <w:t>附录十四《</w:t>
      </w:r>
      <w:r>
        <w:rPr>
          <w:rFonts w:ascii="楷体" w:eastAsia="楷体" w:hAnsi="楷体" w:cs="Times New Roman"/>
          <w:kern w:val="2"/>
          <w:sz w:val="24"/>
          <w:szCs w:val="24"/>
        </w:rPr>
        <w:t>&lt;企业管治守则&gt;及&lt;企业管治报告&gt;》《</w:t>
      </w:r>
      <w:r>
        <w:rPr>
          <w:rFonts w:ascii="楷体" w:eastAsia="楷体" w:hAnsi="楷体" w:cs="Times New Roman" w:hint="eastAsia"/>
          <w:kern w:val="2"/>
          <w:sz w:val="24"/>
          <w:szCs w:val="24"/>
        </w:rPr>
        <w:t>康希诺生物股份</w:t>
      </w:r>
      <w:r>
        <w:rPr>
          <w:rFonts w:ascii="楷体" w:eastAsia="楷体" w:hAnsi="楷体" w:cs="Times New Roman"/>
          <w:kern w:val="2"/>
          <w:sz w:val="24"/>
          <w:szCs w:val="24"/>
        </w:rPr>
        <w:t>公司章程》（以下简称“</w:t>
      </w:r>
      <w:r>
        <w:rPr>
          <w:rFonts w:ascii="楷体" w:eastAsia="楷体" w:hAnsi="楷体" w:cs="Times New Roman" w:hint="eastAsia"/>
          <w:b/>
          <w:bCs/>
          <w:kern w:val="2"/>
          <w:sz w:val="24"/>
          <w:szCs w:val="24"/>
        </w:rPr>
        <w:t>《公司章程》</w:t>
      </w:r>
      <w:r>
        <w:rPr>
          <w:rFonts w:ascii="楷体" w:eastAsia="楷体" w:hAnsi="楷体" w:cs="Times New Roman"/>
          <w:kern w:val="2"/>
          <w:sz w:val="24"/>
          <w:szCs w:val="24"/>
        </w:rPr>
        <w:t>”）</w:t>
      </w:r>
      <w:r>
        <w:rPr>
          <w:rFonts w:ascii="楷体" w:eastAsia="楷体" w:hAnsi="楷体" w:cs="Times New Roman" w:hint="eastAsia"/>
          <w:kern w:val="2"/>
          <w:sz w:val="24"/>
          <w:szCs w:val="24"/>
        </w:rPr>
        <w:t>和其他法律、法规、规范性文件及监管要求的有关规定</w:t>
      </w:r>
      <w:r>
        <w:rPr>
          <w:rFonts w:ascii="楷体" w:eastAsia="楷体" w:hAnsi="楷体" w:cs="Times New Roman"/>
          <w:kern w:val="2"/>
          <w:sz w:val="24"/>
          <w:szCs w:val="24"/>
        </w:rPr>
        <w:t>，制定本政策。</w:t>
      </w:r>
    </w:p>
    <w:p w14:paraId="1D7A9357" w14:textId="77777777" w:rsidR="00777C5C" w:rsidRDefault="00000000">
      <w:pPr>
        <w:pStyle w:val="af"/>
        <w:widowControl w:val="0"/>
        <w:numPr>
          <w:ilvl w:val="0"/>
          <w:numId w:val="2"/>
        </w:numPr>
        <w:spacing w:after="240" w:line="240" w:lineRule="auto"/>
        <w:ind w:left="0" w:firstLine="720"/>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本</w:t>
      </w:r>
      <w:r>
        <w:rPr>
          <w:rFonts w:ascii="楷体" w:eastAsia="楷体" w:hAnsi="楷体" w:cs="Times New Roman"/>
          <w:kern w:val="2"/>
          <w:sz w:val="24"/>
          <w:szCs w:val="24"/>
        </w:rPr>
        <w:t>公司奉行向</w:t>
      </w:r>
      <w:r>
        <w:rPr>
          <w:rFonts w:ascii="楷体" w:eastAsia="楷体" w:hAnsi="楷体" w:cs="Times New Roman" w:hint="eastAsia"/>
          <w:kern w:val="2"/>
          <w:sz w:val="24"/>
          <w:szCs w:val="24"/>
        </w:rPr>
        <w:t>本公司</w:t>
      </w:r>
      <w:r>
        <w:rPr>
          <w:rFonts w:ascii="楷体" w:eastAsia="楷体" w:hAnsi="楷体" w:cs="Times New Roman"/>
          <w:kern w:val="2"/>
          <w:sz w:val="24"/>
          <w:szCs w:val="24"/>
        </w:rPr>
        <w:t>股东</w:t>
      </w:r>
      <w:r>
        <w:rPr>
          <w:rFonts w:ascii="楷体" w:eastAsia="楷体" w:hAnsi="楷体" w:cs="Times New Roman" w:hint="eastAsia"/>
          <w:kern w:val="2"/>
          <w:sz w:val="24"/>
          <w:szCs w:val="24"/>
        </w:rPr>
        <w:t>（以下简称“</w:t>
      </w:r>
      <w:r>
        <w:rPr>
          <w:rFonts w:ascii="楷体" w:eastAsia="楷体" w:hAnsi="楷体" w:cs="Times New Roman" w:hint="eastAsia"/>
          <w:b/>
          <w:bCs/>
          <w:kern w:val="2"/>
          <w:sz w:val="24"/>
          <w:szCs w:val="24"/>
        </w:rPr>
        <w:t>股东</w:t>
      </w:r>
      <w:r>
        <w:rPr>
          <w:rFonts w:ascii="楷体" w:eastAsia="楷体" w:hAnsi="楷体" w:cs="Times New Roman" w:hint="eastAsia"/>
          <w:kern w:val="2"/>
          <w:sz w:val="24"/>
          <w:szCs w:val="24"/>
        </w:rPr>
        <w:t>”）</w:t>
      </w:r>
      <w:r>
        <w:rPr>
          <w:rFonts w:ascii="楷体" w:eastAsia="楷体" w:hAnsi="楷体" w:cs="Times New Roman"/>
          <w:kern w:val="2"/>
          <w:sz w:val="24"/>
          <w:szCs w:val="24"/>
        </w:rPr>
        <w:t>公平披露资料和与股东坦诚沟通的基本原则。</w:t>
      </w:r>
      <w:r>
        <w:rPr>
          <w:rFonts w:ascii="楷体" w:eastAsia="楷体" w:hAnsi="楷体" w:cs="Times New Roman" w:hint="eastAsia"/>
          <w:kern w:val="2"/>
          <w:sz w:val="24"/>
          <w:szCs w:val="24"/>
        </w:rPr>
        <w:t>本政策所载条文旨在确保股东，以及在适当情况下包括一般投资人士，均可适时取得全面、相同及容易理解的本公司资料（包括其财务表现、战略目标及计划、重大发展、管治及风险概况），一方面使股东可在知情情况下行使权力，另一方面也让股东及投资人士与本公司加强沟通。就本政策而言，“投资人士”包括本公司的准投资者，以及就本公司表现进行报告及分析的分析员。</w:t>
      </w:r>
    </w:p>
    <w:p w14:paraId="02732B47" w14:textId="77777777" w:rsidR="00777C5C" w:rsidRDefault="00000000">
      <w:pPr>
        <w:pStyle w:val="af"/>
        <w:widowControl w:val="0"/>
        <w:numPr>
          <w:ilvl w:val="0"/>
          <w:numId w:val="2"/>
        </w:numPr>
        <w:spacing w:after="240" w:line="240" w:lineRule="auto"/>
        <w:ind w:left="0" w:firstLine="720"/>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本</w:t>
      </w:r>
      <w:r>
        <w:rPr>
          <w:rFonts w:ascii="楷体" w:eastAsia="楷体" w:hAnsi="楷体" w:cs="Times New Roman"/>
          <w:kern w:val="2"/>
          <w:sz w:val="24"/>
          <w:szCs w:val="24"/>
        </w:rPr>
        <w:t>公司董事会</w:t>
      </w:r>
      <w:r>
        <w:rPr>
          <w:rFonts w:ascii="楷体" w:eastAsia="楷体" w:hAnsi="楷体" w:cs="Times New Roman" w:hint="eastAsia"/>
          <w:kern w:val="2"/>
          <w:sz w:val="24"/>
          <w:szCs w:val="24"/>
        </w:rPr>
        <w:t>（以下简称“</w:t>
      </w:r>
      <w:r>
        <w:rPr>
          <w:rFonts w:ascii="楷体" w:eastAsia="楷体" w:hAnsi="楷体" w:cs="Times New Roman" w:hint="eastAsia"/>
          <w:b/>
          <w:bCs/>
          <w:kern w:val="2"/>
          <w:sz w:val="24"/>
          <w:szCs w:val="24"/>
        </w:rPr>
        <w:t>董事会</w:t>
      </w:r>
      <w:r>
        <w:rPr>
          <w:rFonts w:ascii="楷体" w:eastAsia="楷体" w:hAnsi="楷体" w:cs="Times New Roman" w:hint="eastAsia"/>
          <w:kern w:val="2"/>
          <w:sz w:val="24"/>
          <w:szCs w:val="24"/>
        </w:rPr>
        <w:t>”）</w:t>
      </w:r>
      <w:r>
        <w:rPr>
          <w:rFonts w:ascii="楷体" w:eastAsia="楷体" w:hAnsi="楷体" w:cs="Times New Roman"/>
          <w:kern w:val="2"/>
          <w:sz w:val="24"/>
          <w:szCs w:val="24"/>
        </w:rPr>
        <w:t>负责持续与股东保持沟通，并定期审阅股东通讯政策以确保其成效。</w:t>
      </w:r>
    </w:p>
    <w:p w14:paraId="174FFEE3" w14:textId="77777777" w:rsidR="00777C5C" w:rsidRDefault="00000000">
      <w:pPr>
        <w:pStyle w:val="af"/>
        <w:widowControl w:val="0"/>
        <w:numPr>
          <w:ilvl w:val="0"/>
          <w:numId w:val="2"/>
        </w:numPr>
        <w:spacing w:after="240" w:line="240" w:lineRule="auto"/>
        <w:ind w:left="0" w:firstLine="720"/>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本</w:t>
      </w:r>
      <w:r>
        <w:rPr>
          <w:rFonts w:ascii="楷体" w:eastAsia="楷体" w:hAnsi="楷体" w:cs="Times New Roman"/>
          <w:kern w:val="2"/>
          <w:sz w:val="24"/>
          <w:szCs w:val="24"/>
        </w:rPr>
        <w:t>公司保持坦诚沟通的政策，通过多种渠道向股东及投资人士传达信息：</w:t>
      </w:r>
      <w:r>
        <w:rPr>
          <w:rFonts w:ascii="楷体" w:eastAsia="楷体" w:hAnsi="楷体" w:cs="Times New Roman" w:hint="eastAsia"/>
          <w:kern w:val="2"/>
          <w:sz w:val="24"/>
          <w:szCs w:val="24"/>
        </w:rPr>
        <w:t>本</w:t>
      </w:r>
      <w:r>
        <w:rPr>
          <w:rFonts w:ascii="楷体" w:eastAsia="楷体" w:hAnsi="楷体" w:cs="Times New Roman"/>
          <w:kern w:val="2"/>
          <w:sz w:val="24"/>
          <w:szCs w:val="24"/>
        </w:rPr>
        <w:t>公司的财务报告（中期及年度报告）</w:t>
      </w:r>
      <w:r>
        <w:rPr>
          <w:rFonts w:ascii="楷体" w:eastAsia="楷体" w:hAnsi="楷体" w:cs="Times New Roman" w:hint="eastAsia"/>
          <w:kern w:val="2"/>
          <w:sz w:val="24"/>
          <w:szCs w:val="24"/>
        </w:rPr>
        <w:t>、</w:t>
      </w:r>
      <w:r>
        <w:rPr>
          <w:rFonts w:ascii="楷体" w:eastAsia="楷体" w:hAnsi="楷体" w:cs="Times New Roman"/>
          <w:kern w:val="2"/>
          <w:sz w:val="24"/>
          <w:szCs w:val="24"/>
        </w:rPr>
        <w:t>股东周年大会及其他可能召开的临时股东大会</w:t>
      </w:r>
      <w:r>
        <w:rPr>
          <w:rFonts w:ascii="楷体" w:eastAsia="楷体" w:hAnsi="楷体" w:cs="Times New Roman" w:hint="eastAsia"/>
          <w:kern w:val="2"/>
          <w:sz w:val="24"/>
          <w:szCs w:val="24"/>
        </w:rPr>
        <w:t>的资料及通知，其他根据有关法律及《香港上市规则》等监管要求刊发的披露资料</w:t>
      </w:r>
      <w:r>
        <w:rPr>
          <w:rFonts w:ascii="楷体" w:eastAsia="楷体" w:hAnsi="楷体" w:cs="Times New Roman"/>
          <w:kern w:val="2"/>
          <w:sz w:val="24"/>
          <w:szCs w:val="24"/>
        </w:rPr>
        <w:t>，以及公司通讯及其他公司刊物登载在</w:t>
      </w:r>
      <w:r>
        <w:rPr>
          <w:rFonts w:ascii="楷体" w:eastAsia="楷体" w:hAnsi="楷体" w:cs="Times New Roman" w:hint="eastAsia"/>
          <w:kern w:val="2"/>
          <w:sz w:val="24"/>
          <w:szCs w:val="24"/>
        </w:rPr>
        <w:t>披露易网站（</w:t>
      </w:r>
      <w:proofErr w:type="spellStart"/>
      <w:r>
        <w:rPr>
          <w:rFonts w:ascii="Times New Roman" w:eastAsia="楷体" w:hAnsi="Times New Roman" w:cs="Times New Roman"/>
          <w:kern w:val="2"/>
          <w:sz w:val="24"/>
          <w:szCs w:val="24"/>
        </w:rPr>
        <w:t>www.hkexnews.hk</w:t>
      </w:r>
      <w:proofErr w:type="spellEnd"/>
      <w:r>
        <w:rPr>
          <w:rFonts w:ascii="楷体" w:eastAsia="楷体" w:hAnsi="楷体" w:cs="Times New Roman"/>
          <w:kern w:val="2"/>
          <w:sz w:val="24"/>
          <w:szCs w:val="24"/>
        </w:rPr>
        <w:t>）</w:t>
      </w:r>
      <w:r>
        <w:rPr>
          <w:rFonts w:ascii="楷体" w:eastAsia="楷体" w:hAnsi="楷体" w:cs="Times New Roman" w:hint="eastAsia"/>
          <w:kern w:val="2"/>
          <w:sz w:val="24"/>
          <w:szCs w:val="24"/>
        </w:rPr>
        <w:t>及/或本</w:t>
      </w:r>
      <w:r>
        <w:rPr>
          <w:rFonts w:ascii="楷体" w:eastAsia="楷体" w:hAnsi="楷体" w:cs="Times New Roman"/>
          <w:kern w:val="2"/>
          <w:sz w:val="24"/>
          <w:szCs w:val="24"/>
        </w:rPr>
        <w:t>公司网站(</w:t>
      </w:r>
      <w:proofErr w:type="spellStart"/>
      <w:r>
        <w:rPr>
          <w:rFonts w:ascii="Times New Roman" w:eastAsia="楷体" w:hAnsi="Times New Roman" w:cs="Times New Roman"/>
          <w:kern w:val="2"/>
          <w:sz w:val="24"/>
          <w:szCs w:val="24"/>
        </w:rPr>
        <w:t>www.cansinotech.com</w:t>
      </w:r>
      <w:proofErr w:type="spellEnd"/>
      <w:r>
        <w:rPr>
          <w:rFonts w:ascii="楷体" w:eastAsia="楷体" w:hAnsi="楷体" w:cs="Times New Roman"/>
          <w:kern w:val="2"/>
          <w:sz w:val="24"/>
          <w:szCs w:val="24"/>
        </w:rPr>
        <w:t>)。</w:t>
      </w:r>
    </w:p>
    <w:p w14:paraId="72F217DE" w14:textId="77777777" w:rsidR="00777C5C" w:rsidRDefault="00000000">
      <w:pPr>
        <w:pStyle w:val="af"/>
        <w:widowControl w:val="0"/>
        <w:numPr>
          <w:ilvl w:val="0"/>
          <w:numId w:val="2"/>
        </w:numPr>
        <w:spacing w:after="240" w:line="240" w:lineRule="auto"/>
        <w:ind w:left="0" w:firstLine="720"/>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本公司会在每一年的年度报告中对该年度股东通讯政策的实施情况及有效性进行说明。</w:t>
      </w:r>
    </w:p>
    <w:p w14:paraId="4C8A827A" w14:textId="77777777" w:rsidR="00777C5C" w:rsidRDefault="00000000">
      <w:pPr>
        <w:spacing w:beforeLines="100" w:before="240" w:afterLines="100" w:after="240" w:line="360" w:lineRule="auto"/>
        <w:jc w:val="center"/>
        <w:rPr>
          <w:rFonts w:ascii="楷体" w:eastAsia="楷体" w:hAnsi="楷体" w:cs="Times New Roman"/>
          <w:b/>
          <w:sz w:val="24"/>
          <w:szCs w:val="24"/>
        </w:rPr>
      </w:pPr>
      <w:r>
        <w:rPr>
          <w:rFonts w:ascii="楷体" w:eastAsia="楷体" w:hAnsi="楷体" w:cs="Times New Roman"/>
          <w:b/>
          <w:sz w:val="24"/>
          <w:szCs w:val="24"/>
        </w:rPr>
        <w:t>第二章</w:t>
      </w:r>
      <w:r>
        <w:rPr>
          <w:rFonts w:ascii="楷体" w:eastAsia="楷体" w:hAnsi="楷体" w:cs="Times New Roman"/>
          <w:b/>
          <w:sz w:val="24"/>
          <w:szCs w:val="24"/>
        </w:rPr>
        <w:tab/>
        <w:t>通讯途径</w:t>
      </w:r>
    </w:p>
    <w:p w14:paraId="78BC72A2" w14:textId="77777777" w:rsidR="00777C5C" w:rsidRDefault="00000000">
      <w:pPr>
        <w:pStyle w:val="af"/>
        <w:widowControl w:val="0"/>
        <w:numPr>
          <w:ilvl w:val="0"/>
          <w:numId w:val="2"/>
        </w:numPr>
        <w:spacing w:after="240" w:line="240" w:lineRule="auto"/>
        <w:ind w:left="0" w:firstLine="720"/>
        <w:contextualSpacing w:val="0"/>
        <w:jc w:val="both"/>
        <w:rPr>
          <w:rFonts w:ascii="楷体" w:eastAsia="楷体" w:hAnsi="楷体" w:cs="Times New Roman"/>
          <w:b/>
          <w:kern w:val="2"/>
          <w:sz w:val="24"/>
          <w:szCs w:val="24"/>
        </w:rPr>
      </w:pPr>
      <w:r>
        <w:rPr>
          <w:rFonts w:ascii="楷体" w:eastAsia="楷体" w:hAnsi="楷体" w:cs="Times New Roman"/>
          <w:b/>
          <w:kern w:val="2"/>
          <w:sz w:val="24"/>
          <w:szCs w:val="24"/>
        </w:rPr>
        <w:t>股东大会</w:t>
      </w:r>
    </w:p>
    <w:p w14:paraId="7086BBC4" w14:textId="77777777" w:rsidR="00777C5C" w:rsidRDefault="00000000">
      <w:pPr>
        <w:pStyle w:val="af"/>
        <w:widowControl w:val="0"/>
        <w:numPr>
          <w:ilvl w:val="0"/>
          <w:numId w:val="3"/>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kern w:val="2"/>
          <w:sz w:val="24"/>
          <w:szCs w:val="24"/>
        </w:rPr>
        <w:t>股东宜参与股东大会，如未能出席，可委派代表代其出席并于会上投票。</w:t>
      </w:r>
    </w:p>
    <w:p w14:paraId="7BDE4569" w14:textId="77777777" w:rsidR="00777C5C" w:rsidRDefault="00000000">
      <w:pPr>
        <w:pStyle w:val="af"/>
        <w:widowControl w:val="0"/>
        <w:numPr>
          <w:ilvl w:val="0"/>
          <w:numId w:val="3"/>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本</w:t>
      </w:r>
      <w:r>
        <w:rPr>
          <w:rFonts w:ascii="楷体" w:eastAsia="楷体" w:hAnsi="楷体" w:cs="Times New Roman"/>
          <w:kern w:val="2"/>
          <w:sz w:val="24"/>
          <w:szCs w:val="24"/>
        </w:rPr>
        <w:t>公司将对股东大会进行适当的安排，以鼓励股东参与。</w:t>
      </w:r>
    </w:p>
    <w:p w14:paraId="1919CD0D" w14:textId="77777777" w:rsidR="00777C5C" w:rsidRDefault="00000000">
      <w:pPr>
        <w:pStyle w:val="af"/>
        <w:widowControl w:val="0"/>
        <w:numPr>
          <w:ilvl w:val="0"/>
          <w:numId w:val="3"/>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本</w:t>
      </w:r>
      <w:r>
        <w:rPr>
          <w:rFonts w:ascii="楷体" w:eastAsia="楷体" w:hAnsi="楷体" w:cs="Times New Roman"/>
          <w:kern w:val="2"/>
          <w:sz w:val="24"/>
          <w:szCs w:val="24"/>
        </w:rPr>
        <w:t>公司将不时检讨股东大会的开会程序以确保符合《公司章程》《香港上市规则》及适用的中华人民共和国法律的规定并遵循良好的企</w:t>
      </w:r>
      <w:r>
        <w:rPr>
          <w:rFonts w:ascii="楷体" w:eastAsia="楷体" w:hAnsi="楷体" w:cs="Times New Roman"/>
          <w:kern w:val="2"/>
          <w:sz w:val="24"/>
          <w:szCs w:val="24"/>
        </w:rPr>
        <w:lastRenderedPageBreak/>
        <w:t>业管治常规。</w:t>
      </w:r>
    </w:p>
    <w:p w14:paraId="0DDC2199" w14:textId="77777777" w:rsidR="00777C5C" w:rsidRDefault="00000000">
      <w:pPr>
        <w:pStyle w:val="af"/>
        <w:widowControl w:val="0"/>
        <w:numPr>
          <w:ilvl w:val="0"/>
          <w:numId w:val="3"/>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本</w:t>
      </w:r>
      <w:r>
        <w:rPr>
          <w:rFonts w:ascii="楷体" w:eastAsia="楷体" w:hAnsi="楷体" w:cs="Times New Roman"/>
          <w:kern w:val="2"/>
          <w:sz w:val="24"/>
          <w:szCs w:val="24"/>
        </w:rPr>
        <w:t>公司董事会成员、适当的行政管理人员及外聘审计师</w:t>
      </w:r>
      <w:r>
        <w:rPr>
          <w:rFonts w:ascii="楷体" w:eastAsia="楷体" w:hAnsi="楷体" w:cs="Times New Roman" w:hint="eastAsia"/>
          <w:kern w:val="2"/>
          <w:sz w:val="24"/>
          <w:szCs w:val="24"/>
        </w:rPr>
        <w:t>及董事认为适当的其他人士</w:t>
      </w:r>
      <w:r>
        <w:rPr>
          <w:rFonts w:ascii="楷体" w:eastAsia="楷体" w:hAnsi="楷体" w:cs="Times New Roman"/>
          <w:kern w:val="2"/>
          <w:sz w:val="24"/>
          <w:szCs w:val="24"/>
        </w:rPr>
        <w:t>应出席股东大会回答股东提问。</w:t>
      </w:r>
    </w:p>
    <w:p w14:paraId="5101B50F" w14:textId="77777777" w:rsidR="00777C5C" w:rsidRDefault="00000000">
      <w:pPr>
        <w:pStyle w:val="af"/>
        <w:widowControl w:val="0"/>
        <w:numPr>
          <w:ilvl w:val="0"/>
          <w:numId w:val="3"/>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kern w:val="2"/>
          <w:sz w:val="24"/>
          <w:szCs w:val="24"/>
        </w:rPr>
        <w:t>有关通函及会议材料将根据《香港上市规则》的相关规定提前发送给股东。</w:t>
      </w:r>
    </w:p>
    <w:p w14:paraId="498BEF6B" w14:textId="77777777" w:rsidR="00777C5C" w:rsidRDefault="00000000">
      <w:pPr>
        <w:pStyle w:val="af"/>
        <w:widowControl w:val="0"/>
        <w:numPr>
          <w:ilvl w:val="0"/>
          <w:numId w:val="2"/>
        </w:numPr>
        <w:spacing w:after="240" w:line="240" w:lineRule="auto"/>
        <w:ind w:left="0" w:firstLine="720"/>
        <w:contextualSpacing w:val="0"/>
        <w:jc w:val="both"/>
        <w:rPr>
          <w:rFonts w:ascii="楷体" w:eastAsia="楷体" w:hAnsi="楷体" w:cs="Times New Roman"/>
          <w:b/>
          <w:kern w:val="2"/>
          <w:sz w:val="24"/>
          <w:szCs w:val="24"/>
        </w:rPr>
      </w:pPr>
      <w:r>
        <w:rPr>
          <w:rFonts w:ascii="楷体" w:eastAsia="楷体" w:hAnsi="楷体" w:cs="Times New Roman"/>
          <w:b/>
          <w:kern w:val="2"/>
          <w:sz w:val="24"/>
          <w:szCs w:val="24"/>
        </w:rPr>
        <w:t>股东查询</w:t>
      </w:r>
    </w:p>
    <w:p w14:paraId="186CB616" w14:textId="77777777" w:rsidR="00777C5C" w:rsidRDefault="00000000">
      <w:pPr>
        <w:pStyle w:val="af"/>
        <w:widowControl w:val="0"/>
        <w:numPr>
          <w:ilvl w:val="0"/>
          <w:numId w:val="4"/>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kern w:val="2"/>
          <w:sz w:val="24"/>
          <w:szCs w:val="24"/>
        </w:rPr>
        <w:t>股东如对名下持股有任何问题，应向</w:t>
      </w:r>
      <w:r>
        <w:rPr>
          <w:rFonts w:ascii="楷体" w:eastAsia="楷体" w:hAnsi="楷体" w:cs="Times New Roman" w:hint="eastAsia"/>
          <w:kern w:val="2"/>
          <w:sz w:val="24"/>
          <w:szCs w:val="24"/>
        </w:rPr>
        <w:t>本</w:t>
      </w:r>
      <w:r>
        <w:rPr>
          <w:rFonts w:ascii="楷体" w:eastAsia="楷体" w:hAnsi="楷体" w:cs="Times New Roman"/>
          <w:kern w:val="2"/>
          <w:sz w:val="24"/>
          <w:szCs w:val="24"/>
        </w:rPr>
        <w:t>公司的股份过户登记处提出。</w:t>
      </w:r>
    </w:p>
    <w:p w14:paraId="1D923825" w14:textId="77777777" w:rsidR="00777C5C" w:rsidRDefault="00000000">
      <w:pPr>
        <w:pStyle w:val="af"/>
        <w:widowControl w:val="0"/>
        <w:numPr>
          <w:ilvl w:val="0"/>
          <w:numId w:val="4"/>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kern w:val="2"/>
          <w:sz w:val="24"/>
          <w:szCs w:val="24"/>
        </w:rPr>
        <w:t>股东及投资人士可随时要求索取</w:t>
      </w:r>
      <w:r>
        <w:rPr>
          <w:rFonts w:ascii="楷体" w:eastAsia="楷体" w:hAnsi="楷体" w:cs="Times New Roman" w:hint="eastAsia"/>
          <w:kern w:val="2"/>
          <w:sz w:val="24"/>
          <w:szCs w:val="24"/>
        </w:rPr>
        <w:t>本</w:t>
      </w:r>
      <w:r>
        <w:rPr>
          <w:rFonts w:ascii="楷体" w:eastAsia="楷体" w:hAnsi="楷体" w:cs="Times New Roman"/>
          <w:kern w:val="2"/>
          <w:sz w:val="24"/>
          <w:szCs w:val="24"/>
        </w:rPr>
        <w:t>公司的公开资料。</w:t>
      </w:r>
    </w:p>
    <w:p w14:paraId="0D80A83B" w14:textId="77777777" w:rsidR="00777C5C" w:rsidRDefault="00000000">
      <w:pPr>
        <w:pStyle w:val="af"/>
        <w:widowControl w:val="0"/>
        <w:numPr>
          <w:ilvl w:val="0"/>
          <w:numId w:val="4"/>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股东可随时向本公司董事会办公室提出查询（包括对本政策的任何疑问），要求索取已公开的信息，以及提供意见及建议。此等问题、要求及意见可邮寄至本公司总部（中国天津市经济技术开发区西区南大街</w:t>
      </w:r>
      <w:r>
        <w:rPr>
          <w:rFonts w:ascii="Times New Roman" w:eastAsia="楷体" w:hAnsi="Times New Roman" w:cs="Times New Roman"/>
          <w:kern w:val="2"/>
          <w:sz w:val="24"/>
          <w:szCs w:val="24"/>
        </w:rPr>
        <w:t>185</w:t>
      </w:r>
      <w:r>
        <w:rPr>
          <w:rFonts w:ascii="楷体" w:eastAsia="楷体" w:hAnsi="楷体" w:cs="Times New Roman" w:hint="eastAsia"/>
          <w:kern w:val="2"/>
          <w:sz w:val="24"/>
          <w:szCs w:val="24"/>
        </w:rPr>
        <w:t>号西区生物医药园四层</w:t>
      </w:r>
      <w:r>
        <w:rPr>
          <w:rFonts w:ascii="Times New Roman" w:eastAsia="楷体" w:hAnsi="Times New Roman" w:cs="Times New Roman"/>
          <w:kern w:val="2"/>
          <w:sz w:val="24"/>
          <w:szCs w:val="24"/>
        </w:rPr>
        <w:t>401-420</w:t>
      </w:r>
      <w:r>
        <w:rPr>
          <w:rFonts w:ascii="Times New Roman" w:eastAsia="楷体" w:hAnsi="Times New Roman" w:cs="Times New Roman" w:hint="eastAsia"/>
          <w:kern w:val="2"/>
          <w:sz w:val="24"/>
          <w:szCs w:val="24"/>
        </w:rPr>
        <w:t>董事会秘书收</w:t>
      </w:r>
      <w:r>
        <w:rPr>
          <w:rFonts w:ascii="楷体" w:eastAsia="楷体" w:hAnsi="楷体" w:cs="Times New Roman" w:hint="eastAsia"/>
          <w:kern w:val="2"/>
          <w:sz w:val="24"/>
          <w:szCs w:val="24"/>
        </w:rPr>
        <w:t>）或本公司香港主要营业地点（香港铜锣湾希慎道</w:t>
      </w:r>
      <w:r>
        <w:rPr>
          <w:rFonts w:ascii="Times New Roman" w:eastAsia="楷体" w:hAnsi="Times New Roman" w:cs="Times New Roman"/>
          <w:kern w:val="2"/>
          <w:sz w:val="24"/>
          <w:szCs w:val="24"/>
        </w:rPr>
        <w:t>33</w:t>
      </w:r>
      <w:r>
        <w:rPr>
          <w:rFonts w:ascii="楷体" w:eastAsia="楷体" w:hAnsi="楷体" w:cs="Times New Roman" w:hint="eastAsia"/>
          <w:kern w:val="2"/>
          <w:sz w:val="24"/>
          <w:szCs w:val="24"/>
        </w:rPr>
        <w:t>号利园一期</w:t>
      </w:r>
      <w:r>
        <w:rPr>
          <w:rFonts w:ascii="Times New Roman" w:eastAsia="楷体" w:hAnsi="Times New Roman" w:cs="Times New Roman"/>
          <w:kern w:val="2"/>
          <w:sz w:val="24"/>
          <w:szCs w:val="24"/>
        </w:rPr>
        <w:t>19</w:t>
      </w:r>
      <w:r>
        <w:rPr>
          <w:rFonts w:ascii="楷体" w:eastAsia="楷体" w:hAnsi="楷体" w:cs="Times New Roman" w:hint="eastAsia"/>
          <w:kern w:val="2"/>
          <w:sz w:val="24"/>
          <w:szCs w:val="24"/>
        </w:rPr>
        <w:t>楼</w:t>
      </w:r>
      <w:r>
        <w:rPr>
          <w:rFonts w:ascii="Times New Roman" w:eastAsia="楷体" w:hAnsi="Times New Roman" w:cs="Times New Roman"/>
          <w:kern w:val="2"/>
          <w:sz w:val="24"/>
          <w:szCs w:val="24"/>
        </w:rPr>
        <w:t>1901</w:t>
      </w:r>
      <w:r>
        <w:rPr>
          <w:rFonts w:ascii="楷体" w:eastAsia="楷体" w:hAnsi="楷体" w:cs="Times New Roman" w:hint="eastAsia"/>
          <w:kern w:val="2"/>
          <w:sz w:val="24"/>
          <w:szCs w:val="24"/>
        </w:rPr>
        <w:t>室公司秘书收</w:t>
      </w:r>
      <w:r>
        <w:rPr>
          <w:rFonts w:ascii="楷体" w:eastAsia="楷体" w:hAnsi="楷体" w:cs="Times New Roman"/>
          <w:kern w:val="2"/>
          <w:sz w:val="24"/>
          <w:szCs w:val="24"/>
        </w:rPr>
        <w:t>）。</w:t>
      </w:r>
    </w:p>
    <w:p w14:paraId="1BC2892C" w14:textId="77777777" w:rsidR="00777C5C" w:rsidRDefault="00000000">
      <w:pPr>
        <w:pStyle w:val="af"/>
        <w:widowControl w:val="0"/>
        <w:numPr>
          <w:ilvl w:val="0"/>
          <w:numId w:val="4"/>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为了促进及时有效的通讯与交流，股东宜向本公司的香港股份过户登记处提供其联系方式，尤其是电邮地址。</w:t>
      </w:r>
    </w:p>
    <w:p w14:paraId="11151722" w14:textId="77777777" w:rsidR="00777C5C" w:rsidRDefault="00000000">
      <w:pPr>
        <w:pStyle w:val="af"/>
        <w:widowControl w:val="0"/>
        <w:numPr>
          <w:ilvl w:val="0"/>
          <w:numId w:val="2"/>
        </w:numPr>
        <w:spacing w:after="240" w:line="240" w:lineRule="auto"/>
        <w:ind w:left="0" w:firstLine="720"/>
        <w:contextualSpacing w:val="0"/>
        <w:jc w:val="both"/>
        <w:rPr>
          <w:rFonts w:ascii="楷体" w:eastAsia="楷体" w:hAnsi="楷体" w:cs="Times New Roman"/>
          <w:b/>
          <w:kern w:val="2"/>
          <w:sz w:val="24"/>
          <w:szCs w:val="24"/>
        </w:rPr>
      </w:pPr>
      <w:r>
        <w:rPr>
          <w:rFonts w:ascii="楷体" w:eastAsia="楷体" w:hAnsi="楷体" w:cs="Times New Roman"/>
          <w:b/>
          <w:kern w:val="2"/>
          <w:sz w:val="24"/>
          <w:szCs w:val="24"/>
        </w:rPr>
        <w:t>公司网站</w:t>
      </w:r>
    </w:p>
    <w:p w14:paraId="71252507" w14:textId="77777777" w:rsidR="00777C5C" w:rsidRDefault="00000000">
      <w:pPr>
        <w:pStyle w:val="af"/>
        <w:widowControl w:val="0"/>
        <w:numPr>
          <w:ilvl w:val="0"/>
          <w:numId w:val="5"/>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本</w:t>
      </w:r>
      <w:r>
        <w:rPr>
          <w:rFonts w:ascii="楷体" w:eastAsia="楷体" w:hAnsi="楷体" w:cs="Times New Roman"/>
          <w:kern w:val="2"/>
          <w:sz w:val="24"/>
          <w:szCs w:val="24"/>
        </w:rPr>
        <w:t>公司网站</w:t>
      </w:r>
      <w:r>
        <w:rPr>
          <w:rFonts w:ascii="Times New Roman" w:eastAsia="楷体" w:hAnsi="Times New Roman" w:cs="Times New Roman"/>
          <w:kern w:val="2"/>
          <w:sz w:val="24"/>
          <w:szCs w:val="24"/>
        </w:rPr>
        <w:t xml:space="preserve">(www. </w:t>
      </w:r>
      <w:proofErr w:type="spellStart"/>
      <w:r>
        <w:rPr>
          <w:rFonts w:ascii="Times New Roman" w:eastAsia="楷体" w:hAnsi="Times New Roman" w:cs="Times New Roman"/>
          <w:kern w:val="2"/>
          <w:sz w:val="24"/>
          <w:szCs w:val="24"/>
        </w:rPr>
        <w:t>cansinotech.com</w:t>
      </w:r>
      <w:proofErr w:type="spellEnd"/>
      <w:r>
        <w:rPr>
          <w:rFonts w:ascii="Times New Roman" w:eastAsia="楷体" w:hAnsi="Times New Roman" w:cs="Times New Roman"/>
          <w:kern w:val="2"/>
          <w:sz w:val="24"/>
          <w:szCs w:val="24"/>
        </w:rPr>
        <w:t>)</w:t>
      </w:r>
      <w:r>
        <w:rPr>
          <w:rFonts w:ascii="楷体" w:eastAsia="楷体" w:hAnsi="楷体" w:cs="Times New Roman" w:hint="eastAsia"/>
          <w:kern w:val="2"/>
          <w:sz w:val="24"/>
          <w:szCs w:val="24"/>
        </w:rPr>
        <w:t>上</w:t>
      </w:r>
      <w:r>
        <w:rPr>
          <w:rFonts w:ascii="楷体" w:eastAsia="楷体" w:hAnsi="楷体" w:cs="Times New Roman"/>
          <w:kern w:val="2"/>
          <w:sz w:val="24"/>
          <w:szCs w:val="24"/>
        </w:rPr>
        <w:t>专设投资者关系栏目。网站上登载的资料定期更新。</w:t>
      </w:r>
    </w:p>
    <w:p w14:paraId="390A67CB" w14:textId="77777777" w:rsidR="00777C5C" w:rsidRDefault="00000000">
      <w:pPr>
        <w:pStyle w:val="af"/>
        <w:widowControl w:val="0"/>
        <w:numPr>
          <w:ilvl w:val="0"/>
          <w:numId w:val="5"/>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kern w:val="2"/>
          <w:sz w:val="24"/>
          <w:szCs w:val="24"/>
        </w:rPr>
        <w:t>公司</w:t>
      </w:r>
      <w:r>
        <w:rPr>
          <w:rFonts w:ascii="楷体" w:eastAsia="楷体" w:hAnsi="楷体" w:cs="Times New Roman" w:hint="eastAsia"/>
          <w:kern w:val="2"/>
          <w:sz w:val="24"/>
          <w:szCs w:val="24"/>
        </w:rPr>
        <w:t>披露</w:t>
      </w:r>
      <w:r>
        <w:rPr>
          <w:rFonts w:ascii="楷体" w:eastAsia="楷体" w:hAnsi="楷体" w:cs="Times New Roman"/>
          <w:kern w:val="2"/>
          <w:sz w:val="24"/>
          <w:szCs w:val="24"/>
        </w:rPr>
        <w:t>予</w:t>
      </w:r>
      <w:r>
        <w:rPr>
          <w:rFonts w:ascii="楷体" w:eastAsia="楷体" w:hAnsi="楷体" w:cs="Times New Roman" w:hint="eastAsia"/>
          <w:kern w:val="2"/>
          <w:sz w:val="24"/>
          <w:szCs w:val="24"/>
        </w:rPr>
        <w:t>香港</w:t>
      </w:r>
      <w:r>
        <w:rPr>
          <w:rFonts w:ascii="楷体" w:eastAsia="楷体" w:hAnsi="楷体" w:cs="Times New Roman"/>
          <w:kern w:val="2"/>
          <w:sz w:val="24"/>
          <w:szCs w:val="24"/>
        </w:rPr>
        <w:t>联交所</w:t>
      </w:r>
      <w:r>
        <w:rPr>
          <w:rFonts w:ascii="楷体" w:eastAsia="楷体" w:hAnsi="楷体" w:cs="Times New Roman" w:hint="eastAsia"/>
          <w:kern w:val="2"/>
          <w:sz w:val="24"/>
          <w:szCs w:val="24"/>
        </w:rPr>
        <w:t>网站</w:t>
      </w:r>
      <w:r>
        <w:rPr>
          <w:rFonts w:ascii="楷体" w:eastAsia="楷体" w:hAnsi="楷体" w:cs="Times New Roman"/>
          <w:kern w:val="2"/>
          <w:sz w:val="24"/>
          <w:szCs w:val="24"/>
        </w:rPr>
        <w:t>的资料亦会随即登载在公司网站。有关资料包括但不限于年度报告、中期报告、公告、通函、股东大会通知及《香港上市规则》不时要求披露的信息。</w:t>
      </w:r>
    </w:p>
    <w:p w14:paraId="5F3CA019" w14:textId="77777777" w:rsidR="00777C5C" w:rsidRDefault="00000000">
      <w:pPr>
        <w:pStyle w:val="af"/>
        <w:widowControl w:val="0"/>
        <w:numPr>
          <w:ilvl w:val="0"/>
          <w:numId w:val="5"/>
        </w:numPr>
        <w:spacing w:after="240" w:line="240" w:lineRule="auto"/>
        <w:ind w:left="1701" w:hanging="454"/>
        <w:contextualSpacing w:val="0"/>
        <w:jc w:val="both"/>
        <w:rPr>
          <w:rFonts w:ascii="楷体" w:eastAsia="楷体" w:hAnsi="楷体" w:cs="Times New Roman"/>
          <w:kern w:val="2"/>
          <w:sz w:val="24"/>
          <w:szCs w:val="24"/>
        </w:rPr>
      </w:pPr>
      <w:r>
        <w:rPr>
          <w:rFonts w:ascii="楷体" w:eastAsia="楷体" w:hAnsi="楷体" w:cs="Times New Roman" w:hint="eastAsia"/>
          <w:kern w:val="2"/>
          <w:sz w:val="24"/>
          <w:szCs w:val="24"/>
        </w:rPr>
        <w:t>从公司网站上亦可获得公司不时刊发的新闻稿及刊物。</w:t>
      </w:r>
    </w:p>
    <w:p w14:paraId="33D6D89E" w14:textId="77777777" w:rsidR="00777C5C" w:rsidRDefault="00000000">
      <w:pPr>
        <w:pStyle w:val="af"/>
        <w:widowControl w:val="0"/>
        <w:numPr>
          <w:ilvl w:val="0"/>
          <w:numId w:val="2"/>
        </w:numPr>
        <w:spacing w:after="240" w:line="240" w:lineRule="auto"/>
        <w:ind w:left="0" w:firstLine="720"/>
        <w:contextualSpacing w:val="0"/>
        <w:jc w:val="both"/>
        <w:rPr>
          <w:rFonts w:ascii="楷体" w:eastAsia="楷体" w:hAnsi="楷体" w:cs="Times New Roman"/>
          <w:b/>
          <w:kern w:val="2"/>
          <w:sz w:val="24"/>
          <w:szCs w:val="24"/>
        </w:rPr>
      </w:pPr>
      <w:r>
        <w:rPr>
          <w:rFonts w:ascii="楷体" w:eastAsia="楷体" w:hAnsi="楷体" w:cs="Times New Roman" w:hint="eastAsia"/>
          <w:b/>
          <w:kern w:val="2"/>
          <w:sz w:val="24"/>
          <w:szCs w:val="24"/>
        </w:rPr>
        <w:t>与资本市场的沟通</w:t>
      </w:r>
    </w:p>
    <w:p w14:paraId="5440F0B3" w14:textId="77777777" w:rsidR="00777C5C" w:rsidRDefault="00000000">
      <w:pPr>
        <w:widowControl w:val="0"/>
        <w:spacing w:after="240" w:line="240" w:lineRule="auto"/>
        <w:ind w:firstLine="720"/>
        <w:jc w:val="both"/>
        <w:rPr>
          <w:rFonts w:ascii="楷体" w:eastAsia="楷体" w:hAnsi="楷体" w:cs="Times New Roman"/>
          <w:kern w:val="2"/>
          <w:sz w:val="24"/>
          <w:szCs w:val="24"/>
        </w:rPr>
      </w:pPr>
      <w:r>
        <w:rPr>
          <w:rFonts w:ascii="楷体" w:eastAsia="楷体" w:hAnsi="楷体" w:cs="Times New Roman" w:hint="eastAsia"/>
          <w:kern w:val="2"/>
          <w:sz w:val="24"/>
          <w:szCs w:val="24"/>
        </w:rPr>
        <w:t>本公司将不定时举办各种活动，如举行简介会及巡回推介、传媒访问及投资者推广活动等，以促进本公司与股东及投资人士之间的沟通与意见交流。</w:t>
      </w:r>
    </w:p>
    <w:p w14:paraId="5A5EF1EC" w14:textId="77777777" w:rsidR="00777C5C" w:rsidDel="004B0E70" w:rsidRDefault="00000000">
      <w:pPr>
        <w:widowControl w:val="0"/>
        <w:spacing w:after="240" w:line="240" w:lineRule="auto"/>
        <w:ind w:firstLine="720"/>
        <w:jc w:val="both"/>
        <w:rPr>
          <w:del w:id="1" w:author="孙畅" w:date="2024-06-18T15:55:00Z" w16du:dateUtc="2024-06-18T07:55:00Z"/>
          <w:rFonts w:ascii="楷体" w:eastAsia="楷体" w:hAnsi="楷体" w:cs="Times New Roman"/>
          <w:kern w:val="2"/>
          <w:sz w:val="24"/>
          <w:szCs w:val="24"/>
        </w:rPr>
      </w:pPr>
      <w:r>
        <w:rPr>
          <w:rFonts w:ascii="楷体" w:eastAsia="楷体" w:hAnsi="楷体" w:cs="Times New Roman" w:hint="eastAsia"/>
          <w:kern w:val="2"/>
          <w:sz w:val="24"/>
          <w:szCs w:val="24"/>
        </w:rPr>
        <w:t>本公司指定人员与投资人士、分析员、媒体或其他外界相关人士联络接触或沟通对话，均须遵守有关规则和本公司信息披露政策的披露责任及规定。</w:t>
      </w:r>
    </w:p>
    <w:p w14:paraId="0773BDFC" w14:textId="5D509040" w:rsidR="00777C5C" w:rsidRPr="004B0E70" w:rsidDel="004B0E70" w:rsidRDefault="00000000" w:rsidP="004B0E70">
      <w:pPr>
        <w:rPr>
          <w:del w:id="2" w:author="孙畅" w:date="2024-06-18T15:55:00Z" w16du:dateUtc="2024-06-18T07:55:00Z"/>
          <w:rFonts w:ascii="楷体" w:eastAsia="楷体" w:hAnsi="楷体" w:cs="Times New Roman"/>
          <w:b/>
          <w:sz w:val="24"/>
          <w:szCs w:val="24"/>
          <w:rPrChange w:id="3" w:author="孙畅" w:date="2024-06-18T15:55:00Z" w16du:dateUtc="2024-06-18T07:55:00Z">
            <w:rPr>
              <w:del w:id="4" w:author="孙畅" w:date="2024-06-18T15:55:00Z" w16du:dateUtc="2024-06-18T07:55:00Z"/>
            </w:rPr>
          </w:rPrChange>
        </w:rPr>
        <w:pPrChange w:id="5" w:author="孙畅" w:date="2024-06-18T15:55:00Z" w16du:dateUtc="2024-06-18T07:55:00Z">
          <w:pPr>
            <w:spacing w:beforeLines="100" w:before="240" w:afterLines="100" w:after="240" w:line="360" w:lineRule="auto"/>
            <w:jc w:val="center"/>
          </w:pPr>
        </w:pPrChange>
      </w:pPr>
      <w:del w:id="6" w:author="孙畅" w:date="2024-06-18T15:55:00Z" w16du:dateUtc="2024-06-18T07:55:00Z">
        <w:r w:rsidRPr="004B0E70" w:rsidDel="004B0E70">
          <w:rPr>
            <w:rFonts w:ascii="楷体" w:eastAsia="楷体" w:hAnsi="楷体" w:cs="Times New Roman"/>
            <w:b/>
            <w:sz w:val="24"/>
            <w:szCs w:val="24"/>
            <w:rPrChange w:id="7" w:author="孙畅" w:date="2024-06-18T15:55:00Z" w16du:dateUtc="2024-06-18T07:55:00Z">
              <w:rPr/>
            </w:rPrChange>
          </w:rPr>
          <w:delText>第三章</w:delText>
        </w:r>
        <w:r w:rsidRPr="004B0E70" w:rsidDel="004B0E70">
          <w:rPr>
            <w:rFonts w:ascii="楷体" w:eastAsia="楷体" w:hAnsi="楷体" w:cs="Times New Roman"/>
            <w:b/>
            <w:sz w:val="24"/>
            <w:szCs w:val="24"/>
            <w:rPrChange w:id="8" w:author="孙畅" w:date="2024-06-18T15:55:00Z" w16du:dateUtc="2024-06-18T07:55:00Z">
              <w:rPr/>
            </w:rPrChange>
          </w:rPr>
          <w:tab/>
        </w:r>
        <w:r w:rsidRPr="004B0E70" w:rsidDel="004B0E70">
          <w:rPr>
            <w:rFonts w:ascii="楷体" w:eastAsia="楷体" w:hAnsi="楷体" w:cs="Times New Roman" w:hint="eastAsia"/>
            <w:b/>
            <w:sz w:val="24"/>
            <w:szCs w:val="24"/>
            <w:rPrChange w:id="9" w:author="孙畅" w:date="2024-06-18T15:55:00Z" w16du:dateUtc="2024-06-18T07:55:00Z">
              <w:rPr>
                <w:rFonts w:hint="eastAsia"/>
              </w:rPr>
            </w:rPrChange>
          </w:rPr>
          <w:delText>附则</w:delText>
        </w:r>
      </w:del>
    </w:p>
    <w:p w14:paraId="7E4C1874" w14:textId="55C93C07" w:rsidR="00777C5C" w:rsidDel="004B0E70" w:rsidRDefault="00000000" w:rsidP="004B0E70">
      <w:pPr>
        <w:rPr>
          <w:del w:id="10" w:author="孙畅" w:date="2024-06-18T15:55:00Z" w16du:dateUtc="2024-06-18T07:55:00Z"/>
          <w:bCs/>
          <w:kern w:val="2"/>
        </w:rPr>
        <w:pPrChange w:id="11" w:author="孙畅" w:date="2024-06-18T15:55:00Z" w16du:dateUtc="2024-06-18T07:55:00Z">
          <w:pPr>
            <w:pStyle w:val="af"/>
            <w:widowControl w:val="0"/>
            <w:numPr>
              <w:numId w:val="2"/>
            </w:numPr>
            <w:spacing w:after="240" w:line="240" w:lineRule="auto"/>
            <w:ind w:left="0" w:firstLine="720"/>
            <w:contextualSpacing w:val="0"/>
            <w:jc w:val="both"/>
          </w:pPr>
        </w:pPrChange>
      </w:pPr>
      <w:commentRangeStart w:id="12"/>
      <w:del w:id="13" w:author="孙畅" w:date="2024-06-18T15:55:00Z" w16du:dateUtc="2024-06-18T07:55:00Z">
        <w:r w:rsidDel="004B0E70">
          <w:rPr>
            <w:rFonts w:hint="eastAsia"/>
            <w:bCs/>
            <w:kern w:val="2"/>
          </w:rPr>
          <w:delText>本政策经董事会审议通过后，</w:delText>
        </w:r>
        <w:bookmarkStart w:id="14" w:name="_Hlk136611800"/>
        <w:r w:rsidDel="004B0E70">
          <w:rPr>
            <w:rFonts w:hint="eastAsia"/>
            <w:bCs/>
            <w:kern w:val="2"/>
          </w:rPr>
          <w:delText>于本公司董事会通过之日起生效。</w:delText>
        </w:r>
        <w:bookmarkEnd w:id="14"/>
        <w:commentRangeEnd w:id="12"/>
        <w:r w:rsidDel="004B0E70">
          <w:commentReference w:id="12"/>
        </w:r>
      </w:del>
    </w:p>
    <w:p w14:paraId="33F058B4" w14:textId="1AB5C524" w:rsidR="00777C5C" w:rsidDel="004B0E70" w:rsidRDefault="00000000" w:rsidP="004B0E70">
      <w:pPr>
        <w:rPr>
          <w:del w:id="15" w:author="孙畅" w:date="2024-06-18T15:55:00Z" w16du:dateUtc="2024-06-18T07:55:00Z"/>
          <w:bCs/>
          <w:kern w:val="2"/>
        </w:rPr>
        <w:pPrChange w:id="16" w:author="孙畅" w:date="2024-06-18T15:55:00Z" w16du:dateUtc="2024-06-18T07:55:00Z">
          <w:pPr>
            <w:pStyle w:val="af"/>
            <w:widowControl w:val="0"/>
            <w:numPr>
              <w:numId w:val="2"/>
            </w:numPr>
            <w:spacing w:after="240" w:line="240" w:lineRule="auto"/>
            <w:ind w:left="0" w:firstLine="720"/>
            <w:contextualSpacing w:val="0"/>
            <w:jc w:val="both"/>
          </w:pPr>
        </w:pPrChange>
      </w:pPr>
      <w:del w:id="17" w:author="孙畅" w:date="2024-06-18T15:55:00Z" w16du:dateUtc="2024-06-18T07:55:00Z">
        <w:r w:rsidDel="004B0E70">
          <w:rPr>
            <w:rFonts w:hint="eastAsia"/>
            <w:bCs/>
            <w:kern w:val="2"/>
          </w:rPr>
          <w:delText>本</w:delText>
        </w:r>
        <w:r w:rsidDel="004B0E70">
          <w:rPr>
            <w:bCs/>
            <w:kern w:val="2"/>
          </w:rPr>
          <w:delText>政策</w:delText>
        </w:r>
        <w:r w:rsidDel="004B0E70">
          <w:rPr>
            <w:rFonts w:hint="eastAsia"/>
            <w:bCs/>
            <w:kern w:val="2"/>
          </w:rPr>
          <w:delText>未尽事宜或与本政策生效后现时有效或不时颁布、修改的法律、法规、《香港上市规则》或经合法程序制定或修改的《公司章程》相抵触时，按有关法律、法规、《香港上市规则》或《公司章程》的规定执行，并及时修订本政策，报本公司董事会审议通过。</w:delText>
        </w:r>
      </w:del>
    </w:p>
    <w:p w14:paraId="2687C71C" w14:textId="348AF692" w:rsidR="00777C5C" w:rsidDel="004B0E70" w:rsidRDefault="00000000" w:rsidP="004B0E70">
      <w:pPr>
        <w:rPr>
          <w:del w:id="18" w:author="孙畅" w:date="2024-06-18T15:55:00Z" w16du:dateUtc="2024-06-18T07:55:00Z"/>
          <w:bCs/>
          <w:kern w:val="2"/>
        </w:rPr>
        <w:pPrChange w:id="19" w:author="孙畅" w:date="2024-06-18T15:55:00Z" w16du:dateUtc="2024-06-18T07:55:00Z">
          <w:pPr>
            <w:pStyle w:val="af"/>
            <w:widowControl w:val="0"/>
            <w:numPr>
              <w:numId w:val="2"/>
            </w:numPr>
            <w:spacing w:after="240" w:line="240" w:lineRule="auto"/>
            <w:ind w:left="0" w:firstLine="720"/>
            <w:contextualSpacing w:val="0"/>
            <w:jc w:val="both"/>
          </w:pPr>
        </w:pPrChange>
      </w:pPr>
      <w:del w:id="20" w:author="孙畅" w:date="2024-06-18T15:55:00Z" w16du:dateUtc="2024-06-18T07:55:00Z">
        <w:r w:rsidDel="004B0E70">
          <w:rPr>
            <w:bCs/>
            <w:kern w:val="2"/>
          </w:rPr>
          <w:delText>本政策的中英文如有冲突，以中文本为准。</w:delText>
        </w:r>
      </w:del>
    </w:p>
    <w:p w14:paraId="41EE4F38" w14:textId="18D33FC0" w:rsidR="00777C5C" w:rsidRDefault="00000000" w:rsidP="004B0E70">
      <w:pPr>
        <w:widowControl w:val="0"/>
        <w:spacing w:after="240" w:line="240" w:lineRule="auto"/>
        <w:ind w:firstLine="720"/>
        <w:jc w:val="both"/>
        <w:rPr>
          <w:bCs/>
          <w:kern w:val="2"/>
        </w:rPr>
        <w:pPrChange w:id="21" w:author="孙畅" w:date="2024-06-18T15:55:00Z" w16du:dateUtc="2024-06-18T07:55:00Z">
          <w:pPr>
            <w:pStyle w:val="af"/>
            <w:widowControl w:val="0"/>
            <w:numPr>
              <w:numId w:val="2"/>
            </w:numPr>
            <w:spacing w:after="240" w:line="240" w:lineRule="auto"/>
            <w:ind w:left="0" w:firstLine="720"/>
            <w:contextualSpacing w:val="0"/>
            <w:jc w:val="both"/>
          </w:pPr>
        </w:pPrChange>
      </w:pPr>
      <w:del w:id="22" w:author="孙畅" w:date="2024-06-18T15:55:00Z" w16du:dateUtc="2024-06-18T07:55:00Z">
        <w:r w:rsidDel="004B0E70">
          <w:rPr>
            <w:bCs/>
            <w:kern w:val="2"/>
          </w:rPr>
          <w:delText>本制度由</w:delText>
        </w:r>
        <w:r w:rsidDel="004B0E70">
          <w:rPr>
            <w:rFonts w:hint="eastAsia"/>
            <w:bCs/>
            <w:kern w:val="2"/>
          </w:rPr>
          <w:delText>本</w:delText>
        </w:r>
        <w:r w:rsidDel="004B0E70">
          <w:rPr>
            <w:bCs/>
            <w:kern w:val="2"/>
          </w:rPr>
          <w:delText>公司董事会负责解释</w:delText>
        </w:r>
        <w:bookmarkEnd w:id="0"/>
        <w:r w:rsidDel="004B0E70">
          <w:rPr>
            <w:rFonts w:hint="eastAsia"/>
            <w:bCs/>
            <w:kern w:val="2"/>
          </w:rPr>
          <w:delText>。</w:delText>
        </w:r>
      </w:del>
    </w:p>
    <w:sectPr w:rsidR="00777C5C">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jingyun.zhou" w:date="2024-06-17T13:35:00Z" w:initials="j">
    <w:p w14:paraId="2BFB3758" w14:textId="77777777" w:rsidR="00777C5C" w:rsidRDefault="00000000">
      <w:pPr>
        <w:pStyle w:val="a4"/>
      </w:pPr>
      <w:r>
        <w:rPr>
          <w:rFonts w:hint="eastAsia"/>
        </w:rPr>
        <w:t>待确认是否需要上董事会。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FB37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FB3758" w16cid:durableId="39C597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E01C1" w14:textId="77777777" w:rsidR="00D22DCE" w:rsidRDefault="00D22DCE">
      <w:pPr>
        <w:spacing w:line="240" w:lineRule="auto"/>
      </w:pPr>
      <w:r>
        <w:separator/>
      </w:r>
    </w:p>
  </w:endnote>
  <w:endnote w:type="continuationSeparator" w:id="0">
    <w:p w14:paraId="56A5DFAD" w14:textId="77777777" w:rsidR="00D22DCE" w:rsidRDefault="00D22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186530"/>
      <w:docPartObj>
        <w:docPartGallery w:val="AutoText"/>
      </w:docPartObj>
    </w:sdtPr>
    <w:sdtEndPr>
      <w:rPr>
        <w:rFonts w:ascii="Times New Roman" w:hAnsi="Times New Roman" w:cs="Times New Roman"/>
      </w:rPr>
    </w:sdtEndPr>
    <w:sdtContent>
      <w:p w14:paraId="678C1C1D" w14:textId="77777777" w:rsidR="00777C5C" w:rsidRDefault="00000000">
        <w:pPr>
          <w:pStyle w:val="a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051F66B2" w14:textId="77777777" w:rsidR="00777C5C" w:rsidRDefault="00777C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3BBCB" w14:textId="77777777" w:rsidR="00D22DCE" w:rsidRDefault="00D22DCE">
      <w:pPr>
        <w:spacing w:after="0"/>
      </w:pPr>
      <w:r>
        <w:separator/>
      </w:r>
    </w:p>
  </w:footnote>
  <w:footnote w:type="continuationSeparator" w:id="0">
    <w:p w14:paraId="3B2CFD78" w14:textId="77777777" w:rsidR="00D22DCE" w:rsidRDefault="00D22D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C507A73"/>
    <w:multiLevelType w:val="multilevel"/>
    <w:tmpl w:val="0C507A73"/>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34C9C"/>
    <w:multiLevelType w:val="multilevel"/>
    <w:tmpl w:val="18B34C9C"/>
    <w:lvl w:ilvl="0">
      <w:start w:val="1"/>
      <w:numFmt w:val="lowerLetter"/>
      <w:lvlText w:val="%1)"/>
      <w:lvlJc w:val="left"/>
      <w:pPr>
        <w:ind w:left="1195" w:hanging="360"/>
      </w:pPr>
      <w:rPr>
        <w:rFonts w:ascii="Times New Roman" w:hAnsi="Times New Roman" w:cs="Times New Roman" w:hint="default"/>
      </w:rPr>
    </w:lvl>
    <w:lvl w:ilvl="1">
      <w:start w:val="1"/>
      <w:numFmt w:val="lowerLetter"/>
      <w:lvlText w:val="%2."/>
      <w:lvlJc w:val="left"/>
      <w:pPr>
        <w:ind w:left="1915" w:hanging="360"/>
      </w:pPr>
    </w:lvl>
    <w:lvl w:ilvl="2">
      <w:start w:val="1"/>
      <w:numFmt w:val="lowerRoman"/>
      <w:lvlText w:val="%3."/>
      <w:lvlJc w:val="right"/>
      <w:pPr>
        <w:ind w:left="2635" w:hanging="180"/>
      </w:pPr>
    </w:lvl>
    <w:lvl w:ilvl="3">
      <w:start w:val="1"/>
      <w:numFmt w:val="decimal"/>
      <w:lvlText w:val="%4."/>
      <w:lvlJc w:val="left"/>
      <w:pPr>
        <w:ind w:left="3355" w:hanging="360"/>
      </w:pPr>
    </w:lvl>
    <w:lvl w:ilvl="4">
      <w:start w:val="1"/>
      <w:numFmt w:val="lowerLetter"/>
      <w:lvlText w:val="%5."/>
      <w:lvlJc w:val="left"/>
      <w:pPr>
        <w:ind w:left="4075" w:hanging="360"/>
      </w:pPr>
    </w:lvl>
    <w:lvl w:ilvl="5">
      <w:start w:val="1"/>
      <w:numFmt w:val="lowerRoman"/>
      <w:lvlText w:val="%6."/>
      <w:lvlJc w:val="right"/>
      <w:pPr>
        <w:ind w:left="4795" w:hanging="180"/>
      </w:pPr>
    </w:lvl>
    <w:lvl w:ilvl="6">
      <w:start w:val="1"/>
      <w:numFmt w:val="decimal"/>
      <w:lvlText w:val="%7."/>
      <w:lvlJc w:val="left"/>
      <w:pPr>
        <w:ind w:left="5515" w:hanging="360"/>
      </w:pPr>
    </w:lvl>
    <w:lvl w:ilvl="7">
      <w:start w:val="1"/>
      <w:numFmt w:val="lowerLetter"/>
      <w:lvlText w:val="%8."/>
      <w:lvlJc w:val="left"/>
      <w:pPr>
        <w:ind w:left="6235" w:hanging="360"/>
      </w:pPr>
    </w:lvl>
    <w:lvl w:ilvl="8">
      <w:start w:val="1"/>
      <w:numFmt w:val="lowerRoman"/>
      <w:lvlText w:val="%9."/>
      <w:lvlJc w:val="right"/>
      <w:pPr>
        <w:ind w:left="6955" w:hanging="180"/>
      </w:pPr>
    </w:lvl>
  </w:abstractNum>
  <w:abstractNum w:abstractNumId="3" w15:restartNumberingAfterBreak="0">
    <w:nsid w:val="19A15F88"/>
    <w:multiLevelType w:val="multilevel"/>
    <w:tmpl w:val="19A15F88"/>
    <w:lvl w:ilvl="0">
      <w:start w:val="1"/>
      <w:numFmt w:val="lowerLetter"/>
      <w:lvlText w:val="%1)"/>
      <w:lvlJc w:val="left"/>
      <w:pPr>
        <w:ind w:left="1195" w:hanging="360"/>
      </w:pPr>
      <w:rPr>
        <w:rFonts w:ascii="Times New Roman" w:hAnsi="Times New Roman" w:cs="Times New Roman" w:hint="default"/>
      </w:rPr>
    </w:lvl>
    <w:lvl w:ilvl="1">
      <w:start w:val="1"/>
      <w:numFmt w:val="lowerLetter"/>
      <w:lvlText w:val="%2."/>
      <w:lvlJc w:val="left"/>
      <w:pPr>
        <w:ind w:left="1915" w:hanging="360"/>
      </w:pPr>
    </w:lvl>
    <w:lvl w:ilvl="2">
      <w:start w:val="1"/>
      <w:numFmt w:val="lowerRoman"/>
      <w:lvlText w:val="%3."/>
      <w:lvlJc w:val="right"/>
      <w:pPr>
        <w:ind w:left="2635" w:hanging="180"/>
      </w:pPr>
    </w:lvl>
    <w:lvl w:ilvl="3">
      <w:start w:val="1"/>
      <w:numFmt w:val="decimal"/>
      <w:lvlText w:val="%4."/>
      <w:lvlJc w:val="left"/>
      <w:pPr>
        <w:ind w:left="3355" w:hanging="360"/>
      </w:pPr>
    </w:lvl>
    <w:lvl w:ilvl="4">
      <w:start w:val="1"/>
      <w:numFmt w:val="lowerLetter"/>
      <w:lvlText w:val="%5."/>
      <w:lvlJc w:val="left"/>
      <w:pPr>
        <w:ind w:left="4075" w:hanging="360"/>
      </w:pPr>
    </w:lvl>
    <w:lvl w:ilvl="5">
      <w:start w:val="1"/>
      <w:numFmt w:val="lowerRoman"/>
      <w:lvlText w:val="%6."/>
      <w:lvlJc w:val="right"/>
      <w:pPr>
        <w:ind w:left="4795" w:hanging="180"/>
      </w:pPr>
    </w:lvl>
    <w:lvl w:ilvl="6">
      <w:start w:val="1"/>
      <w:numFmt w:val="decimal"/>
      <w:lvlText w:val="%7."/>
      <w:lvlJc w:val="left"/>
      <w:pPr>
        <w:ind w:left="5515" w:hanging="360"/>
      </w:pPr>
    </w:lvl>
    <w:lvl w:ilvl="7">
      <w:start w:val="1"/>
      <w:numFmt w:val="lowerLetter"/>
      <w:lvlText w:val="%8."/>
      <w:lvlJc w:val="left"/>
      <w:pPr>
        <w:ind w:left="6235" w:hanging="360"/>
      </w:pPr>
    </w:lvl>
    <w:lvl w:ilvl="8">
      <w:start w:val="1"/>
      <w:numFmt w:val="lowerRoman"/>
      <w:lvlText w:val="%9."/>
      <w:lvlJc w:val="right"/>
      <w:pPr>
        <w:ind w:left="6955" w:hanging="180"/>
      </w:pPr>
    </w:lvl>
  </w:abstractNum>
  <w:abstractNum w:abstractNumId="4" w15:restartNumberingAfterBreak="0">
    <w:nsid w:val="3E3C3A07"/>
    <w:multiLevelType w:val="multilevel"/>
    <w:tmpl w:val="3E3C3A07"/>
    <w:lvl w:ilvl="0">
      <w:start w:val="1"/>
      <w:numFmt w:val="lowerLetter"/>
      <w:lvlText w:val="%1)"/>
      <w:lvlJc w:val="left"/>
      <w:pPr>
        <w:ind w:left="1195" w:hanging="360"/>
      </w:pPr>
      <w:rPr>
        <w:rFonts w:ascii="Times New Roman" w:hAnsi="Times New Roman" w:cs="Times New Roman" w:hint="default"/>
      </w:rPr>
    </w:lvl>
    <w:lvl w:ilvl="1">
      <w:start w:val="1"/>
      <w:numFmt w:val="lowerLetter"/>
      <w:lvlText w:val="%2."/>
      <w:lvlJc w:val="left"/>
      <w:pPr>
        <w:ind w:left="1915" w:hanging="360"/>
      </w:pPr>
    </w:lvl>
    <w:lvl w:ilvl="2">
      <w:start w:val="1"/>
      <w:numFmt w:val="lowerRoman"/>
      <w:lvlText w:val="%3."/>
      <w:lvlJc w:val="right"/>
      <w:pPr>
        <w:ind w:left="2635" w:hanging="180"/>
      </w:pPr>
    </w:lvl>
    <w:lvl w:ilvl="3">
      <w:start w:val="1"/>
      <w:numFmt w:val="decimal"/>
      <w:lvlText w:val="%4."/>
      <w:lvlJc w:val="left"/>
      <w:pPr>
        <w:ind w:left="3355" w:hanging="360"/>
      </w:pPr>
    </w:lvl>
    <w:lvl w:ilvl="4">
      <w:start w:val="1"/>
      <w:numFmt w:val="lowerLetter"/>
      <w:lvlText w:val="%5."/>
      <w:lvlJc w:val="left"/>
      <w:pPr>
        <w:ind w:left="4075" w:hanging="360"/>
      </w:pPr>
    </w:lvl>
    <w:lvl w:ilvl="5">
      <w:start w:val="1"/>
      <w:numFmt w:val="lowerRoman"/>
      <w:lvlText w:val="%6."/>
      <w:lvlJc w:val="right"/>
      <w:pPr>
        <w:ind w:left="4795" w:hanging="180"/>
      </w:pPr>
    </w:lvl>
    <w:lvl w:ilvl="6">
      <w:start w:val="1"/>
      <w:numFmt w:val="decimal"/>
      <w:lvlText w:val="%7."/>
      <w:lvlJc w:val="left"/>
      <w:pPr>
        <w:ind w:left="5515" w:hanging="360"/>
      </w:pPr>
    </w:lvl>
    <w:lvl w:ilvl="7">
      <w:start w:val="1"/>
      <w:numFmt w:val="lowerLetter"/>
      <w:lvlText w:val="%8."/>
      <w:lvlJc w:val="left"/>
      <w:pPr>
        <w:ind w:left="6235" w:hanging="360"/>
      </w:pPr>
    </w:lvl>
    <w:lvl w:ilvl="8">
      <w:start w:val="1"/>
      <w:numFmt w:val="lowerRoman"/>
      <w:lvlText w:val="%9."/>
      <w:lvlJc w:val="right"/>
      <w:pPr>
        <w:ind w:left="6955" w:hanging="180"/>
      </w:pPr>
    </w:lvl>
  </w:abstractNum>
  <w:num w:numId="1" w16cid:durableId="1627157634">
    <w:abstractNumId w:val="0"/>
  </w:num>
  <w:num w:numId="2" w16cid:durableId="1478300021">
    <w:abstractNumId w:val="1"/>
  </w:num>
  <w:num w:numId="3" w16cid:durableId="786972648">
    <w:abstractNumId w:val="4"/>
  </w:num>
  <w:num w:numId="4" w16cid:durableId="680425514">
    <w:abstractNumId w:val="2"/>
  </w:num>
  <w:num w:numId="5" w16cid:durableId="15099783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孙畅">
    <w15:presenceInfo w15:providerId="AD" w15:userId="S::chang.sun@cansinotech.com::ab2a180c-0b14-44c0-9bc2-a4e64296b6c5"/>
  </w15:person>
  <w15:person w15:author="jingyun.zhou">
    <w15:presenceInfo w15:providerId="None" w15:userId="jingyun.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iODE0MGFlZWJmMTE1MTE3OGY0OTNjYmE5N2Q1OWUifQ=="/>
    <w:docVar w:name="KEOutsideDoc" w:val="True"/>
  </w:docVars>
  <w:rsids>
    <w:rsidRoot w:val="008F49E6"/>
    <w:rsid w:val="00067ECC"/>
    <w:rsid w:val="0009054B"/>
    <w:rsid w:val="0009191F"/>
    <w:rsid w:val="000920E7"/>
    <w:rsid w:val="000C0BB7"/>
    <w:rsid w:val="000C0CF1"/>
    <w:rsid w:val="00102A6D"/>
    <w:rsid w:val="001138AF"/>
    <w:rsid w:val="0014402E"/>
    <w:rsid w:val="00187047"/>
    <w:rsid w:val="001C5397"/>
    <w:rsid w:val="00244175"/>
    <w:rsid w:val="002D74EF"/>
    <w:rsid w:val="00316687"/>
    <w:rsid w:val="00353E68"/>
    <w:rsid w:val="003B467A"/>
    <w:rsid w:val="003E63F5"/>
    <w:rsid w:val="00434648"/>
    <w:rsid w:val="004406ED"/>
    <w:rsid w:val="00441606"/>
    <w:rsid w:val="00463C3D"/>
    <w:rsid w:val="00473E6C"/>
    <w:rsid w:val="004B0E70"/>
    <w:rsid w:val="00522CA2"/>
    <w:rsid w:val="0056062F"/>
    <w:rsid w:val="00561A13"/>
    <w:rsid w:val="005E3260"/>
    <w:rsid w:val="0065515B"/>
    <w:rsid w:val="006760D2"/>
    <w:rsid w:val="006A69BB"/>
    <w:rsid w:val="007006B2"/>
    <w:rsid w:val="0076024F"/>
    <w:rsid w:val="0077512D"/>
    <w:rsid w:val="00777C5C"/>
    <w:rsid w:val="007B474E"/>
    <w:rsid w:val="007B74F0"/>
    <w:rsid w:val="007F03FB"/>
    <w:rsid w:val="0081151D"/>
    <w:rsid w:val="00844590"/>
    <w:rsid w:val="00851D19"/>
    <w:rsid w:val="00852D77"/>
    <w:rsid w:val="00854438"/>
    <w:rsid w:val="0085563D"/>
    <w:rsid w:val="00862A3D"/>
    <w:rsid w:val="00863A29"/>
    <w:rsid w:val="008B0627"/>
    <w:rsid w:val="008B5B59"/>
    <w:rsid w:val="008D176F"/>
    <w:rsid w:val="008E6617"/>
    <w:rsid w:val="008F49E6"/>
    <w:rsid w:val="009514B5"/>
    <w:rsid w:val="00952D2E"/>
    <w:rsid w:val="00964BF7"/>
    <w:rsid w:val="009923D4"/>
    <w:rsid w:val="00A12D98"/>
    <w:rsid w:val="00A221EE"/>
    <w:rsid w:val="00A24875"/>
    <w:rsid w:val="00AC15E6"/>
    <w:rsid w:val="00B224E8"/>
    <w:rsid w:val="00B452CB"/>
    <w:rsid w:val="00B51F1B"/>
    <w:rsid w:val="00B7241E"/>
    <w:rsid w:val="00B92DF5"/>
    <w:rsid w:val="00BC59F2"/>
    <w:rsid w:val="00C0711A"/>
    <w:rsid w:val="00C815B2"/>
    <w:rsid w:val="00C82783"/>
    <w:rsid w:val="00CE5554"/>
    <w:rsid w:val="00D077C7"/>
    <w:rsid w:val="00D22DCE"/>
    <w:rsid w:val="00D61F6B"/>
    <w:rsid w:val="00D645D8"/>
    <w:rsid w:val="00DB4BA8"/>
    <w:rsid w:val="00DB676A"/>
    <w:rsid w:val="00DC57BB"/>
    <w:rsid w:val="00E13592"/>
    <w:rsid w:val="00E349C1"/>
    <w:rsid w:val="00EA6CF6"/>
    <w:rsid w:val="00ED666C"/>
    <w:rsid w:val="00EE655A"/>
    <w:rsid w:val="00EF0F24"/>
    <w:rsid w:val="00F624CF"/>
    <w:rsid w:val="00F847A9"/>
    <w:rsid w:val="00FD7859"/>
    <w:rsid w:val="00FF6BDE"/>
    <w:rsid w:val="06654211"/>
    <w:rsid w:val="36C47BDC"/>
    <w:rsid w:val="387B504A"/>
    <w:rsid w:val="41E023C2"/>
    <w:rsid w:val="591B65D2"/>
    <w:rsid w:val="5AD3266C"/>
    <w:rsid w:val="6377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14A2"/>
  <w15:docId w15:val="{3CDF5FF1-B614-4C0E-AEB0-C55F03DA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unhideWhenUsed/>
    <w:pPr>
      <w:numPr>
        <w:numId w:val="1"/>
      </w:numPr>
      <w:contextualSpacing/>
    </w:pPr>
  </w:style>
  <w:style w:type="paragraph" w:styleId="a4">
    <w:name w:val="annotation text"/>
    <w:basedOn w:val="a0"/>
    <w:link w:val="a5"/>
    <w:uiPriority w:val="99"/>
    <w:semiHidden/>
    <w:unhideWhenUsed/>
    <w:qFormat/>
  </w:style>
  <w:style w:type="paragraph" w:styleId="a6">
    <w:name w:val="Body Text"/>
    <w:basedOn w:val="a0"/>
    <w:link w:val="a7"/>
    <w:uiPriority w:val="9"/>
    <w:semiHidden/>
    <w:unhideWhenUsed/>
    <w:qFormat/>
    <w:pPr>
      <w:spacing w:after="240" w:line="240" w:lineRule="auto"/>
    </w:pPr>
    <w:rPr>
      <w:rFonts w:ascii="Times New Roman" w:hAnsi="Times New Roman" w:cs="Times New Roman"/>
      <w:kern w:val="2"/>
      <w:sz w:val="24"/>
      <w:szCs w:val="24"/>
    </w:rPr>
  </w:style>
  <w:style w:type="paragraph" w:styleId="a8">
    <w:name w:val="footer"/>
    <w:basedOn w:val="a0"/>
    <w:link w:val="a9"/>
    <w:uiPriority w:val="99"/>
    <w:unhideWhenUsed/>
    <w:pPr>
      <w:tabs>
        <w:tab w:val="center" w:pos="4680"/>
        <w:tab w:val="right" w:pos="9360"/>
      </w:tabs>
      <w:spacing w:after="0" w:line="240" w:lineRule="auto"/>
    </w:pPr>
  </w:style>
  <w:style w:type="paragraph" w:styleId="aa">
    <w:name w:val="header"/>
    <w:basedOn w:val="a0"/>
    <w:link w:val="ab"/>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c">
    <w:name w:val="annotation subject"/>
    <w:basedOn w:val="a4"/>
    <w:next w:val="a4"/>
    <w:link w:val="ad"/>
    <w:uiPriority w:val="99"/>
    <w:semiHidden/>
    <w:unhideWhenUsed/>
    <w:qFormat/>
    <w:rPr>
      <w:b/>
      <w:bCs/>
    </w:rPr>
  </w:style>
  <w:style w:type="character" w:styleId="ae">
    <w:name w:val="annotation reference"/>
    <w:basedOn w:val="a1"/>
    <w:uiPriority w:val="99"/>
    <w:semiHidden/>
    <w:unhideWhenUsed/>
    <w:rPr>
      <w:sz w:val="21"/>
      <w:szCs w:val="21"/>
    </w:rPr>
  </w:style>
  <w:style w:type="character" w:customStyle="1" w:styleId="a9">
    <w:name w:val="页脚 字符"/>
    <w:basedOn w:val="a1"/>
    <w:link w:val="a8"/>
    <w:uiPriority w:val="99"/>
    <w:rPr>
      <w:kern w:val="0"/>
      <w:sz w:val="22"/>
    </w:rPr>
  </w:style>
  <w:style w:type="character" w:customStyle="1" w:styleId="a5">
    <w:name w:val="批注文字 字符"/>
    <w:basedOn w:val="a1"/>
    <w:link w:val="a4"/>
    <w:uiPriority w:val="99"/>
    <w:semiHidden/>
    <w:rPr>
      <w:kern w:val="0"/>
      <w:sz w:val="22"/>
    </w:rPr>
  </w:style>
  <w:style w:type="character" w:customStyle="1" w:styleId="ad">
    <w:name w:val="批注主题 字符"/>
    <w:basedOn w:val="a5"/>
    <w:link w:val="ac"/>
    <w:uiPriority w:val="99"/>
    <w:semiHidden/>
    <w:qFormat/>
    <w:rPr>
      <w:b/>
      <w:bCs/>
      <w:kern w:val="0"/>
      <w:sz w:val="22"/>
    </w:rPr>
  </w:style>
  <w:style w:type="character" w:customStyle="1" w:styleId="ab">
    <w:name w:val="页眉 字符"/>
    <w:basedOn w:val="a1"/>
    <w:link w:val="aa"/>
    <w:uiPriority w:val="99"/>
    <w:qFormat/>
    <w:rPr>
      <w:kern w:val="0"/>
      <w:sz w:val="18"/>
      <w:szCs w:val="18"/>
    </w:rPr>
  </w:style>
  <w:style w:type="character" w:customStyle="1" w:styleId="a7">
    <w:name w:val="正文文本 字符"/>
    <w:basedOn w:val="a1"/>
    <w:link w:val="a6"/>
    <w:uiPriority w:val="9"/>
    <w:semiHidden/>
    <w:qFormat/>
    <w:locked/>
    <w:rPr>
      <w:rFonts w:ascii="Times New Roman" w:hAnsi="Times New Roman" w:cs="Times New Roman"/>
      <w:sz w:val="24"/>
      <w:szCs w:val="24"/>
    </w:rPr>
  </w:style>
  <w:style w:type="character" w:customStyle="1" w:styleId="BodyTextChar1">
    <w:name w:val="Body Text Char1"/>
    <w:basedOn w:val="a1"/>
    <w:uiPriority w:val="99"/>
    <w:semiHidden/>
    <w:qFormat/>
    <w:rPr>
      <w:kern w:val="0"/>
      <w:sz w:val="22"/>
    </w:rPr>
  </w:style>
  <w:style w:type="paragraph" w:styleId="af">
    <w:name w:val="List Paragraph"/>
    <w:basedOn w:val="a0"/>
    <w:uiPriority w:val="34"/>
    <w:qFormat/>
    <w:pPr>
      <w:ind w:left="720"/>
      <w:contextualSpacing/>
    </w:pPr>
  </w:style>
  <w:style w:type="character" w:customStyle="1" w:styleId="fontstyle01">
    <w:name w:val="fontstyle01"/>
    <w:basedOn w:val="a1"/>
    <w:rPr>
      <w:rFonts w:ascii="宋体" w:eastAsia="宋体" w:hAnsi="宋体" w:hint="eastAsia"/>
      <w:color w:val="000000"/>
      <w:sz w:val="22"/>
      <w:szCs w:val="22"/>
    </w:rPr>
  </w:style>
  <w:style w:type="paragraph" w:customStyle="1" w:styleId="LegalFlush1">
    <w:name w:val="LegalFlush1"/>
    <w:basedOn w:val="a0"/>
    <w:link w:val="LegalFlush1Char"/>
    <w:pPr>
      <w:keepNext/>
      <w:keepLines/>
      <w:spacing w:after="240" w:line="240" w:lineRule="auto"/>
      <w:outlineLvl w:val="0"/>
    </w:pPr>
    <w:rPr>
      <w:b/>
      <w:bCs/>
      <w:caps/>
      <w:sz w:val="24"/>
      <w:szCs w:val="24"/>
    </w:rPr>
  </w:style>
  <w:style w:type="character" w:customStyle="1" w:styleId="LegalFlush1Char">
    <w:name w:val="LegalFlush1 Char"/>
    <w:basedOn w:val="a1"/>
    <w:link w:val="LegalFlush1"/>
    <w:qFormat/>
    <w:rPr>
      <w:b/>
      <w:bCs/>
      <w:caps/>
      <w:kern w:val="0"/>
      <w:sz w:val="24"/>
      <w:szCs w:val="24"/>
    </w:rPr>
  </w:style>
  <w:style w:type="paragraph" w:styleId="af0">
    <w:name w:val="Revision"/>
    <w:hidden/>
    <w:uiPriority w:val="99"/>
    <w:unhideWhenUsed/>
    <w:rsid w:val="004B0E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jingyun.zhou</dc:creator>
  <cp:lastModifiedBy>孙畅</cp:lastModifiedBy>
  <cp:revision>2</cp:revision>
  <cp:lastPrinted>1899-12-31T16:00:00Z</cp:lastPrinted>
  <dcterms:created xsi:type="dcterms:W3CDTF">1899-12-31T16:00:00Z</dcterms:created>
  <dcterms:modified xsi:type="dcterms:W3CDTF">2024-06-18T07:55:00Z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212F62E6C7E24EC8AC9A9B767901EECF_12</vt:lpwstr>
  </property>
</Properties>
</file>